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山东省</w:t>
      </w:r>
      <w:r>
        <w:rPr>
          <w:rFonts w:hint="eastAsia" w:ascii="方正小标宋简体" w:eastAsia="方正小标宋简体"/>
          <w:bCs/>
          <w:sz w:val="52"/>
          <w:szCs w:val="52"/>
          <w:lang w:val="en-US" w:eastAsia="zh-CN"/>
        </w:rPr>
        <w:t>股权联动支持地方重大科技</w:t>
      </w:r>
      <w:r>
        <w:rPr>
          <w:rFonts w:hint="eastAsia" w:ascii="方正小标宋简体" w:eastAsia="方正小标宋简体"/>
          <w:bCs/>
          <w:sz w:val="52"/>
          <w:szCs w:val="52"/>
        </w:rPr>
        <w:t>项目</w:t>
      </w:r>
    </w:p>
    <w:p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申报书</w:t>
      </w: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申报项目：</w:t>
      </w:r>
    </w:p>
    <w:p>
      <w:pPr>
        <w:snapToGrid w:val="0"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snapToGrid w:val="0"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申报单位：</w:t>
      </w:r>
    </w:p>
    <w:p>
      <w:pPr>
        <w:snapToGrid w:val="0"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山东省科学技术厅制</w:t>
      </w:r>
    </w:p>
    <w:p>
      <w:pPr>
        <w:snapToGrid w:val="0"/>
        <w:spacing w:line="580" w:lineRule="exact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2025</w:t>
      </w:r>
      <w:r>
        <w:rPr>
          <w:rFonts w:hint="eastAsia" w:ascii="黑体" w:hAnsi="黑体" w:eastAsia="黑体" w:cs="黑体"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4月</w:t>
      </w: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一、申报单位基本信息</w:t>
      </w:r>
    </w:p>
    <w:p/>
    <w:tbl>
      <w:tblPr>
        <w:tblStyle w:val="4"/>
        <w:tblW w:w="9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98"/>
        <w:gridCol w:w="878"/>
        <w:gridCol w:w="1959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企业名称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统一社会信用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代码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注册地址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法人代表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项目联系人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联系方式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企业注册资金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实收资本金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eastAsia="zh-CN"/>
              </w:rPr>
              <w:t>企业类型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57"/>
              </w:tabs>
              <w:adjustRightInd w:val="0"/>
              <w:snapToGrid w:val="0"/>
              <w:spacing w:line="579" w:lineRule="exact"/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高端人才领衔创办的企业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 高成长型高新技术企业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  <w:t>本地孵化培育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757"/>
              </w:tabs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eastAsia="zh-CN"/>
              </w:rPr>
              <w:t>招商引资企业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国家及省市创新创业大赛胜出企业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投资机构推荐企业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股本构成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(可增加行）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股东名称</w:t>
            </w: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持股数量（万股）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持股比例（%）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</w:tbl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二、项目信息</w:t>
      </w:r>
    </w:p>
    <w:tbl>
      <w:tblPr>
        <w:tblStyle w:val="4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7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项目名称</w:t>
            </w:r>
          </w:p>
        </w:tc>
        <w:tc>
          <w:tcPr>
            <w:tcW w:w="71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所属领域</w:t>
            </w:r>
          </w:p>
        </w:tc>
        <w:tc>
          <w:tcPr>
            <w:tcW w:w="71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新一代信息技术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、高端装备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、新能源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、新材料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、现代海洋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、医养健康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、高端化工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、现代高效农业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、节能环保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eastAsia="zh-CN"/>
              </w:rPr>
              <w:t>（请勾选一项）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股权融资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规模</w:t>
            </w:r>
          </w:p>
        </w:tc>
        <w:tc>
          <w:tcPr>
            <w:tcW w:w="71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 项目总投资    万元 ；计划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股权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融资    万元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实施内容（不超过2000字）</w:t>
            </w:r>
          </w:p>
          <w:p>
            <w:pPr>
              <w:spacing w:line="580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项目当前进展，成果转化和产业化目标，下一步研发内容，投资预算及资金筹措等内容。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目标产品（不超过1000字）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产业化目标产品简介，主要用途，预期社会经济效益等。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项目负责人及人才团队情况（不超过1000字）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三、创新能力</w:t>
      </w:r>
    </w:p>
    <w:tbl>
      <w:tblPr>
        <w:tblStyle w:val="4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逐条列出近三年获得授权的发明专利、软件著作权、标准、新品种等指示产权情况。未授权或已无效知识产权不得填写。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科技奖励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逐条列出近三年获得省级及以上科技奖励情况。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科技计划承担情况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逐条列出近三年承担的省级及以上科技计划承担情况。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产学研合作情况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项目基金或有限合伙企业申请方案</w:t>
      </w: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9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企业拟出让股权比例   ，申请股权联动项目基金或有限合伙企业投资  万元。项目基金或有限合伙企业出资建议方案：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本市市县财政</w:t>
            </w:r>
            <w:ins w:id="0" w:author="lcg" w:date="2025-04-25T19:32:40Z">
              <w:r>
                <w:rPr>
                  <w:rFonts w:hint="eastAsia" w:ascii="仿宋_GB2312" w:eastAsia="仿宋_GB2312"/>
                  <w:sz w:val="24"/>
                  <w:lang w:val="en-US" w:eastAsia="zh-CN"/>
                </w:rPr>
                <w:t>（</w:t>
              </w:r>
            </w:ins>
            <w:ins w:id="1" w:author="lcg" w:date="2025-04-25T19:38:58Z">
              <w:r>
                <w:rPr>
                  <w:rFonts w:hint="eastAsia" w:ascii="仿宋_GB2312" w:eastAsia="仿宋_GB2312"/>
                  <w:sz w:val="24"/>
                  <w:lang w:val="en-US" w:eastAsia="zh-CN"/>
                </w:rPr>
                <w:t>国企</w:t>
              </w:r>
            </w:ins>
            <w:ins w:id="2" w:author="lcg" w:date="2025-04-25T19:32:40Z">
              <w:r>
                <w:rPr>
                  <w:rFonts w:hint="eastAsia" w:ascii="仿宋_GB2312" w:eastAsia="仿宋_GB2312"/>
                  <w:sz w:val="24"/>
                  <w:lang w:val="en-US" w:eastAsia="zh-CN"/>
                </w:rPr>
                <w:t>）</w:t>
              </w:r>
            </w:ins>
            <w:r>
              <w:rPr>
                <w:rFonts w:hint="eastAsia" w:ascii="仿宋_GB2312" w:eastAsia="仿宋_GB2312"/>
                <w:sz w:val="24"/>
                <w:lang w:val="en-US" w:eastAsia="zh-CN"/>
              </w:rPr>
              <w:t>出资不低于   万元，社会化募资不低于   万元；申请省级科技创新发展资金出资   万元，申请省级投资管理机构出资    万元，四方资金比例为：    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项目基金或有限合伙企业可根据项目进展分期分批出资。</w:t>
            </w:r>
          </w:p>
        </w:tc>
      </w:tr>
    </w:tbl>
    <w:p>
      <w:pPr>
        <w:jc w:val="left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28"/>
          <w:szCs w:val="28"/>
        </w:rPr>
        <w:t>、证明材料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附后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）</w:t>
      </w: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bCs/>
          <w:sz w:val="28"/>
          <w:szCs w:val="28"/>
        </w:rPr>
        <w:t>、审核意见</w:t>
      </w:r>
    </w:p>
    <w:tbl>
      <w:tblPr>
        <w:tblStyle w:val="4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  <w:jc w:val="center"/>
        </w:trPr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申报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承诺</w:t>
            </w:r>
          </w:p>
        </w:tc>
        <w:tc>
          <w:tcPr>
            <w:tcW w:w="8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ind w:firstLine="480" w:firstLineChars="20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本单位提交的项目申报内容及全部附件材料数据真实、资料完整可靠；对申报项目的知识产权拥有所有权或使用权，不存在知识产权权属纠纷；如因虚假陈述、知识产权的权属问题或其他第三方的约定导致的法律纠纷，本单位愿承担全部法律责任，接受管理机构暂停或终止项目申报或实施等处理决定。本单位同意管理机构委托专家进行评审、答辩和现场考察。</w:t>
            </w:r>
          </w:p>
          <w:p>
            <w:pPr>
              <w:ind w:firstLine="480" w:firstLineChars="20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“绿色门槛”制度落实查询，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我单位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不存在“绿色门槛”制度不予支持的情况。</w:t>
            </w: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申报单位（盖章）                                              </w:t>
            </w:r>
          </w:p>
          <w:p>
            <w:pPr>
              <w:adjustRightInd w:val="0"/>
              <w:snapToGrid w:val="0"/>
              <w:ind w:firstLine="40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法定代表人（签字）：              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   月   日</w:t>
            </w: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1" w:hRule="atLeast"/>
          <w:jc w:val="center"/>
        </w:trPr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设区市市科技局意见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8494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项目审核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、推荐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意见:</w:t>
            </w:r>
          </w:p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该项目已进行严格审查、充分论证，符合申报条件，项目基金或有限合伙企业申请方案本市出资和募资部分已充分沟通，同意申报。</w:t>
            </w:r>
          </w:p>
          <w:p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 （盖章）</w:t>
            </w:r>
          </w:p>
          <w:p>
            <w:pPr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6" w:hRule="atLeast"/>
          <w:jc w:val="center"/>
        </w:trPr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设区市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人民政府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意见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8494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项目推荐、股权联动基金或有限合伙企业本市出资方案意见：</w:t>
            </w:r>
          </w:p>
          <w:p>
            <w:pPr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该项目已进行严格审查论证，符合申报条件，同意申报。如申报项目经省科技厅、省级投资管理机构评审、尽调后确定纳入支持的，我市承诺将按项目基金或有限合伙企业出资方案进行出资，并将积极统筹资源，对项目予以全方位支持。</w:t>
            </w:r>
          </w:p>
          <w:p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 （盖章）</w:t>
            </w:r>
          </w:p>
          <w:p>
            <w:pPr>
              <w:ind w:firstLine="480" w:firstLineChars="20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 年   月   日</w:t>
            </w:r>
          </w:p>
        </w:tc>
      </w:tr>
    </w:tbl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11"/>
          <w:szCs w:val="11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cg">
    <w15:presenceInfo w15:providerId="WPS Office" w15:userId="32258727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ZjNkYWVlMTkzOTg0ZDg3MDZhNzMzNWUwNzJkNDgifQ=="/>
    <w:docVar w:name="KSO_WPS_MARK_KEY" w:val="34a863da-c4a8-46b9-a87d-37e9e53fa6c1"/>
  </w:docVars>
  <w:rsids>
    <w:rsidRoot w:val="00E4181C"/>
    <w:rsid w:val="00110815"/>
    <w:rsid w:val="001279B8"/>
    <w:rsid w:val="001B2A5E"/>
    <w:rsid w:val="00225BEA"/>
    <w:rsid w:val="00247027"/>
    <w:rsid w:val="002D55E5"/>
    <w:rsid w:val="002F7D47"/>
    <w:rsid w:val="00364236"/>
    <w:rsid w:val="0039017E"/>
    <w:rsid w:val="005459E7"/>
    <w:rsid w:val="005874AF"/>
    <w:rsid w:val="00661798"/>
    <w:rsid w:val="007374A5"/>
    <w:rsid w:val="00740852"/>
    <w:rsid w:val="00762F93"/>
    <w:rsid w:val="00820540"/>
    <w:rsid w:val="00853073"/>
    <w:rsid w:val="009142C3"/>
    <w:rsid w:val="009E03FB"/>
    <w:rsid w:val="00A60FE6"/>
    <w:rsid w:val="00AB4B19"/>
    <w:rsid w:val="00BB5ED5"/>
    <w:rsid w:val="00BD28B6"/>
    <w:rsid w:val="00BF7BE3"/>
    <w:rsid w:val="00C17FDB"/>
    <w:rsid w:val="00D03F50"/>
    <w:rsid w:val="00D81059"/>
    <w:rsid w:val="00E4181C"/>
    <w:rsid w:val="00F81885"/>
    <w:rsid w:val="02326E14"/>
    <w:rsid w:val="04597D6D"/>
    <w:rsid w:val="048D643D"/>
    <w:rsid w:val="055C30DB"/>
    <w:rsid w:val="06CB4621"/>
    <w:rsid w:val="070D0B30"/>
    <w:rsid w:val="085608FD"/>
    <w:rsid w:val="0A35564D"/>
    <w:rsid w:val="0ABA7CC7"/>
    <w:rsid w:val="0B8B471A"/>
    <w:rsid w:val="0EF5379F"/>
    <w:rsid w:val="0F2D38D3"/>
    <w:rsid w:val="11FA6155"/>
    <w:rsid w:val="123A34B2"/>
    <w:rsid w:val="15BB0C9A"/>
    <w:rsid w:val="17262296"/>
    <w:rsid w:val="18650326"/>
    <w:rsid w:val="18DF60A5"/>
    <w:rsid w:val="194B3D10"/>
    <w:rsid w:val="1968700C"/>
    <w:rsid w:val="1C4779E9"/>
    <w:rsid w:val="1D9B73E1"/>
    <w:rsid w:val="1E252E3F"/>
    <w:rsid w:val="1FD91AA0"/>
    <w:rsid w:val="23C831CC"/>
    <w:rsid w:val="247A6E43"/>
    <w:rsid w:val="2485631A"/>
    <w:rsid w:val="25D01626"/>
    <w:rsid w:val="27E27806"/>
    <w:rsid w:val="29115CCD"/>
    <w:rsid w:val="2D7E7967"/>
    <w:rsid w:val="307902EB"/>
    <w:rsid w:val="30C220DC"/>
    <w:rsid w:val="30D876B3"/>
    <w:rsid w:val="33241387"/>
    <w:rsid w:val="33F61305"/>
    <w:rsid w:val="360016DD"/>
    <w:rsid w:val="382F6E12"/>
    <w:rsid w:val="41452AE6"/>
    <w:rsid w:val="4646797C"/>
    <w:rsid w:val="49321003"/>
    <w:rsid w:val="49C30EE3"/>
    <w:rsid w:val="4B1D6435"/>
    <w:rsid w:val="4B4557E7"/>
    <w:rsid w:val="4C49128D"/>
    <w:rsid w:val="4E164BA1"/>
    <w:rsid w:val="4E6879C7"/>
    <w:rsid w:val="4EE71991"/>
    <w:rsid w:val="51CD1DAC"/>
    <w:rsid w:val="55191910"/>
    <w:rsid w:val="58C148A4"/>
    <w:rsid w:val="59503A03"/>
    <w:rsid w:val="5CB85FBE"/>
    <w:rsid w:val="5E316348"/>
    <w:rsid w:val="616F5D86"/>
    <w:rsid w:val="63E31B72"/>
    <w:rsid w:val="64EF09EB"/>
    <w:rsid w:val="663E5BCB"/>
    <w:rsid w:val="679E0F01"/>
    <w:rsid w:val="68564B29"/>
    <w:rsid w:val="68743254"/>
    <w:rsid w:val="6C685785"/>
    <w:rsid w:val="6DA806ED"/>
    <w:rsid w:val="6E493B50"/>
    <w:rsid w:val="6F216EBD"/>
    <w:rsid w:val="6F643B50"/>
    <w:rsid w:val="71E03B95"/>
    <w:rsid w:val="735E1215"/>
    <w:rsid w:val="738B5D82"/>
    <w:rsid w:val="73D131DE"/>
    <w:rsid w:val="744B45C1"/>
    <w:rsid w:val="747B345E"/>
    <w:rsid w:val="74C140FF"/>
    <w:rsid w:val="79EF204F"/>
    <w:rsid w:val="7ACF2DC6"/>
    <w:rsid w:val="7FE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1161</Words>
  <Characters>1173</Characters>
  <Lines>9</Lines>
  <Paragraphs>2</Paragraphs>
  <TotalTime>9</TotalTime>
  <ScaleCrop>false</ScaleCrop>
  <LinksUpToDate>false</LinksUpToDate>
  <CharactersWithSpaces>1480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2021-02-05T06:11:00Z</dcterms:created>
  <dc:creator>Administrator</dc:creator>
  <cp:lastModifiedBy>逍遥子</cp:lastModifiedBy>
  <cp:lastPrinted>2024-08-15T01:45:00Z</cp:lastPrinted>
  <dcterms:modified xsi:type="dcterms:W3CDTF">2025-04-27T08:43:56Z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CB5A112950D64EC5963C6EB3B8904B07</vt:lpwstr>
  </property>
  <property fmtid="{D5CDD505-2E9C-101B-9397-08002B2CF9AE}" pid="4" name="KSOTemplateDocerSaveRecord">
    <vt:lpwstr>eyJoZGlkIjoiMWUzN2M1OTk4NDY4ZjI0OTdlMzg4MmZmZTkxYjFiMWYiLCJ1c2VySWQiOiI0NzgxMDQ3OTIifQ==</vt:lpwstr>
  </property>
</Properties>
</file>